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30" w:rsidRDefault="00B40830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『</w:t>
      </w:r>
      <w:r>
        <w:rPr>
          <w:rFonts w:ascii="標楷體" w:eastAsia="標楷體" w:hAnsi="標楷體"/>
          <w:sz w:val="44"/>
          <w:szCs w:val="44"/>
        </w:rPr>
        <w:t>南瀛獅子盃第三屆反毒宣導書法比賽』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一、主旨：</w:t>
      </w:r>
    </w:p>
    <w:p w:rsidR="00B40830" w:rsidRDefault="00B40830">
      <w:pPr>
        <w:spacing w:before="180" w:line="520" w:lineRule="exact"/>
        <w:ind w:left="6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透過南瀛獅子盃第三屆反毒書法比賽及反毒宣導活動，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40830" w:rsidRDefault="00B4083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</w:t>
      </w:r>
      <w:r w:rsidR="00FB5A4F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r>
        <w:rPr>
          <w:rFonts w:ascii="標楷體" w:eastAsia="標楷體" w:hAnsi="標楷體"/>
          <w:sz w:val="28"/>
          <w:szCs w:val="28"/>
        </w:rPr>
        <w:t>南市南瀛獅子會、臺南市政府毒品危害防制中心。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四、承辦單位：臺南市南瀛獅子會</w:t>
      </w:r>
    </w:p>
    <w:p w:rsidR="00B40830" w:rsidRDefault="00B4083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五、協辦單位：七股國小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(一)國中組：就讀臺南市各國民中學學生（含公私立高級中學國中部）。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(二)國小高年級組：就讀臺南市各國民小學五、六年級學生。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(三)國小中年級組：就讀臺南市各國民小學三、四年級學生。</w:t>
      </w:r>
    </w:p>
    <w:p w:rsidR="00B40830" w:rsidRDefault="00B40830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六、比賽方式：採現場書寫比賽方式(書法書寫用具自備、比賽用紙由大會現場提供)。</w:t>
      </w:r>
    </w:p>
    <w:p w:rsidR="00B40830" w:rsidRDefault="00B40830" w:rsidP="00C94273">
      <w:pPr>
        <w:spacing w:line="520" w:lineRule="exact"/>
        <w:ind w:left="1904" w:hangingChars="680" w:hanging="1904"/>
        <w:rPr>
          <w:rFonts w:ascii="標楷體" w:eastAsia="標楷體" w:hAnsi="標楷體"/>
          <w:sz w:val="28"/>
          <w:szCs w:val="28"/>
        </w:rPr>
        <w:pPrChange w:id="0" w:author="fda(3f)" w:date="2014-10-17T16:33:00Z">
          <w:pPr>
            <w:spacing w:line="520" w:lineRule="exact"/>
          </w:pPr>
        </w:pPrChange>
      </w:pPr>
      <w:r>
        <w:rPr>
          <w:rFonts w:ascii="標楷體" w:eastAsia="標楷體" w:hAnsi="標楷體"/>
          <w:sz w:val="28"/>
          <w:szCs w:val="28"/>
        </w:rPr>
        <w:t>七、書寫內容：大會指定(反毒標語)(國中組書法作品須落款鈐印，國小高年級組及國小中年級組書法作品須落款 )。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八、比賽地點：臺南市七股區七股國民小學(臺南市七股區大埕里359號)。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九、報到時間：103年12月7日(星期日)上午8：00至08：30。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十、比賽時間：103年12月7日(星期日)上</w:t>
      </w:r>
      <w:del w:id="1" w:author="fda(3f)" w:date="2014-10-17T16:32:00Z">
        <w:r w:rsidDel="00C94273">
          <w:rPr>
            <w:rFonts w:ascii="標楷體" w:eastAsia="標楷體" w:hAnsi="標楷體"/>
            <w:sz w:val="28"/>
            <w:szCs w:val="28"/>
          </w:rPr>
          <w:delText>上</w:delText>
        </w:r>
      </w:del>
      <w:r>
        <w:rPr>
          <w:rFonts w:ascii="標楷體" w:eastAsia="標楷體" w:hAnsi="標楷體"/>
          <w:sz w:val="28"/>
          <w:szCs w:val="28"/>
        </w:rPr>
        <w:t>午9：00</w:t>
      </w:r>
      <w:ins w:id="2" w:author="fda(3f)" w:date="2014-10-17T16:32:00Z">
        <w:r w:rsidR="00C94273">
          <w:rPr>
            <w:rFonts w:ascii="標楷體" w:eastAsia="標楷體" w:hAnsi="標楷體" w:hint="eastAsia"/>
            <w:sz w:val="28"/>
            <w:szCs w:val="28"/>
            <w:lang w:eastAsia="zh-TW"/>
          </w:rPr>
          <w:t>至</w:t>
        </w:r>
      </w:ins>
      <w:del w:id="3" w:author="fda(3f)" w:date="2014-10-17T16:32:00Z">
        <w:r w:rsidDel="00C94273">
          <w:rPr>
            <w:rFonts w:ascii="標楷體" w:eastAsia="標楷體" w:hAnsi="標楷體"/>
            <w:sz w:val="28"/>
            <w:szCs w:val="28"/>
          </w:rPr>
          <w:delText>~</w:delText>
        </w:r>
      </w:del>
      <w:r>
        <w:rPr>
          <w:rFonts w:ascii="標楷體" w:eastAsia="標楷體" w:hAnsi="標楷體"/>
          <w:sz w:val="28"/>
          <w:szCs w:val="28"/>
        </w:rPr>
        <w:t>10：00。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十一、報名方式：採傳真、E-mail報名均可。可下載報名表或直接註明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報名組別、就讀學校、年級、班別、</w:t>
      </w:r>
      <w:r w:rsidR="009C4F27">
        <w:rPr>
          <w:rFonts w:ascii="標楷體" w:eastAsia="標楷體" w:hAnsi="標楷體" w:hint="eastAsia"/>
          <w:sz w:val="28"/>
          <w:szCs w:val="28"/>
          <w:lang w:eastAsia="zh-TW"/>
        </w:rPr>
        <w:t>姓名</w:t>
      </w:r>
      <w:r>
        <w:rPr>
          <w:rFonts w:ascii="標楷體" w:eastAsia="標楷體" w:hAnsi="標楷體"/>
          <w:sz w:val="28"/>
          <w:szCs w:val="28"/>
        </w:rPr>
        <w:t>、聯絡電話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十二、報    名：傳真:(06)789-3576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E-mail:nanyinglions@yahoo.com.tw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十三、報名日期：即日起至103年10月31日截止或額滿為止(三組總人數210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名)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十四、評審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(一)由主辦單位聘請專業評審委員進行評審。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(二)授獎名額：每組第一名1位 第二名2位、第三名3位、佳作若干名。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(三)得獎者於當日上午11：30大禮堂現場頒獎。</w:t>
      </w:r>
    </w:p>
    <w:p w:rsidR="00B40830" w:rsidRDefault="00B408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十五、敘獎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(一)各組第一名(一位)：獎金2,000元、獎狀乙紙、獎盃乙座。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(二)各組第二名(二位)：獎金1,500元、獎狀乙紙、獎盃乙座。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(三)各組第三名(</w:t>
      </w:r>
      <w:r w:rsidR="008D051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</w:rPr>
        <w:t>位)：獎金1,000元、獎狀乙紙、獎盃乙座。</w:t>
      </w:r>
    </w:p>
    <w:p w:rsidR="00B40830" w:rsidRDefault="00B4083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(四)各組佳作若干名：獎狀乙紙、紀念品乙份。</w:t>
      </w:r>
    </w:p>
    <w:p w:rsidR="00B40830" w:rsidRDefault="00B40830">
      <w:pPr>
        <w:spacing w:before="180" w:after="180" w:line="5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B40830">
      <w:pgSz w:w="11906" w:h="16838"/>
      <w:pgMar w:top="1134" w:right="1134" w:bottom="902" w:left="1418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trackRevisions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51D"/>
    <w:rsid w:val="00053AB7"/>
    <w:rsid w:val="00245041"/>
    <w:rsid w:val="004F6BCD"/>
    <w:rsid w:val="005C7C50"/>
    <w:rsid w:val="007B577D"/>
    <w:rsid w:val="008D051D"/>
    <w:rsid w:val="009C4F27"/>
    <w:rsid w:val="00B07A54"/>
    <w:rsid w:val="00B40830"/>
    <w:rsid w:val="00B6163D"/>
    <w:rsid w:val="00C94273"/>
    <w:rsid w:val="00D67F0F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styleId="a3">
    <w:name w:val="Default Paragraph Font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目錄"/>
    <w:basedOn w:val="a"/>
    <w:pPr>
      <w:suppressLineNumbers/>
    </w:pPr>
    <w:rPr>
      <w:rFonts w:cs="Tahoma"/>
    </w:rPr>
  </w:style>
  <w:style w:type="paragraph" w:customStyle="1" w:styleId="ListParagraph">
    <w:name w:val="List Paragraph"/>
    <w:basedOn w:val="a"/>
    <w:pPr>
      <w:ind w:left="480"/>
    </w:p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customStyle="1" w:styleId="ab">
    <w:name w:val="訊框內容"/>
    <w:basedOn w:val="a5"/>
  </w:style>
  <w:style w:type="paragraph" w:styleId="ac">
    <w:name w:val="Balloon Text"/>
    <w:basedOn w:val="a"/>
    <w:semiHidden/>
    <w:rsid w:val="00C94273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796</Characters>
  <Application>Microsoft Office Word</Application>
  <DocSecurity>4</DocSecurity>
  <Lines>6</Lines>
  <Paragraphs>1</Paragraphs>
  <ScaleCrop>false</ScaleCrop>
  <Company>home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creator>user</dc:creator>
  <cp:lastModifiedBy>howard</cp:lastModifiedBy>
  <cp:revision>2</cp:revision>
  <cp:lastPrinted>2012-10-04T03:12:00Z</cp:lastPrinted>
  <dcterms:created xsi:type="dcterms:W3CDTF">2014-10-27T09:02:00Z</dcterms:created>
  <dcterms:modified xsi:type="dcterms:W3CDTF">2014-10-27T09:02:00Z</dcterms:modified>
</cp:coreProperties>
</file>