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bookmarkEnd w:id="0"/>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FB7646"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FB7646"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B7646"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FB7646"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FB7646">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FB7646">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FB7646">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B7646"/>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808B-0299-43A7-8D03-2AF6FF26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4</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power</cp:lastModifiedBy>
  <cp:revision>2</cp:revision>
  <cp:lastPrinted>2018-03-28T02:09:00Z</cp:lastPrinted>
  <dcterms:created xsi:type="dcterms:W3CDTF">2018-04-13T03:41:00Z</dcterms:created>
  <dcterms:modified xsi:type="dcterms:W3CDTF">2018-04-13T03:41:00Z</dcterms:modified>
</cp:coreProperties>
</file>